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BC2" w:rsidRDefault="00BA6BC2">
      <w:pPr>
        <w:pStyle w:val="1"/>
        <w:rPr>
          <w:color w:val="353778"/>
          <w:u w:color="353778"/>
        </w:rPr>
      </w:pPr>
      <w:bookmarkStart w:id="0" w:name="_GoBack"/>
      <w:bookmarkEnd w:id="0"/>
    </w:p>
    <w:p w:rsidR="00BA6BC2" w:rsidRDefault="00BA6BC2">
      <w:pPr>
        <w:pStyle w:val="1"/>
        <w:rPr>
          <w:color w:val="353778"/>
          <w:u w:color="353778"/>
        </w:rPr>
      </w:pPr>
    </w:p>
    <w:p w:rsidR="00BA6BC2" w:rsidRDefault="00CB64E8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Αγαπητές φοιτήτριες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,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αγαπητοί φοιτητές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,</w:t>
      </w:r>
    </w:p>
    <w:p w:rsidR="00BA6BC2" w:rsidRDefault="00CB64E8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Αγαπητά μέλη ΔΕΠ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,</w:t>
      </w:r>
    </w:p>
    <w:p w:rsidR="00BA6BC2" w:rsidRDefault="00CB64E8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Σας ενημερώνουμε για την πρόσκληση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L</w:t>
      </w:r>
      <w:r>
        <w:rPr>
          <w:rFonts w:ascii="Arial Unicode MS" w:hAnsi="Arial Unicode MS"/>
          <w:color w:val="353778"/>
          <w:kern w:val="0"/>
          <w:sz w:val="22"/>
          <w:szCs w:val="22"/>
          <w:u w:color="353778"/>
          <w:rtl/>
        </w:rPr>
        <w:t>’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fr-FR"/>
        </w:rPr>
        <w:t>Agitateur 2025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–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2026,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η οποία διοργανώνεται από το </w:t>
      </w:r>
      <w:proofErr w:type="spellStart"/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Universit</w:t>
      </w:r>
      <w:proofErr w:type="spellEnd"/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fr-FR"/>
        </w:rPr>
        <w:t xml:space="preserve">é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fr-FR"/>
        </w:rPr>
        <w:t xml:space="preserve">Bretagne Sud (UBS),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Γαλλία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,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μέλος της Ευρωπαϊκής  Συμμαχίας Πανεπιστημίων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de-DE"/>
        </w:rPr>
        <w:t xml:space="preserve">EMERGE,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στην οποία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συμμετέχει το Δημοκρίτειο Πανεπιστήμιο Θράκης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.</w:t>
      </w:r>
    </w:p>
    <w:p w:rsidR="00BA6BC2" w:rsidRDefault="00CB64E8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Το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L</w:t>
      </w:r>
      <w:r>
        <w:rPr>
          <w:rFonts w:ascii="Arial Unicode MS" w:hAnsi="Arial Unicode MS"/>
          <w:color w:val="353778"/>
          <w:kern w:val="0"/>
          <w:sz w:val="22"/>
          <w:szCs w:val="22"/>
          <w:u w:color="353778"/>
          <w:rtl/>
        </w:rPr>
        <w:t>’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fr-FR"/>
        </w:rPr>
        <w:t>Agitateur 2025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–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2026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είναι ένα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call</w:t>
      </w:r>
      <w:r w:rsidRPr="000A2BDA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1" w:author="Olga Chavra" w:date="2025-12-18T12:56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 xml:space="preserve">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for</w:t>
      </w:r>
      <w:r w:rsidRPr="000A2BDA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2" w:author="Olga Chavra" w:date="2025-12-18T12:56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 xml:space="preserve">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projects</w:t>
      </w:r>
      <w:r w:rsidRPr="000A2BDA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3" w:author="Olga Chavra" w:date="2025-12-18T12:56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 xml:space="preserve">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που έχει στόχο να υποστηρίξει σημαντικές φοιτητικές πρωτοβουλίες και να τις επιβραβεύσει με χρηματικό έπαθλο έως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1.500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pt-PT"/>
        </w:rPr>
        <w:t>€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.</w:t>
      </w:r>
    </w:p>
    <w:p w:rsidR="00BA6BC2" w:rsidRDefault="00CB64E8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Η πρόσκληση στοχεύει στη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δημιουργία ουσιαστικού αντίκτυπου και υποστηρίζει έργα που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:</w:t>
      </w:r>
    </w:p>
    <w:p w:rsidR="00BA6BC2" w:rsidRDefault="00CB64E8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ru-RU"/>
        </w:rPr>
        <w:t xml:space="preserve">-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περιλαμβάνουν συγκεκριμένες και εφαρμόσιμες δράσεις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,</w:t>
      </w:r>
    </w:p>
    <w:p w:rsidR="00BA6BC2" w:rsidRDefault="00CB64E8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ru-RU"/>
        </w:rPr>
        <w:t xml:space="preserve">-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εστιάζουν κυρίως στους τομείς της βιωσιμότητας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,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της κοινωνικής αλληλεγγύης και της ενίσχυσης της κοινότητας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,</w:t>
      </w:r>
    </w:p>
    <w:p w:rsidR="00BA6BC2" w:rsidRDefault="00CB64E8">
      <w:pPr>
        <w:pStyle w:val="A1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b/>
          <w:bCs/>
          <w:color w:val="353778"/>
          <w:sz w:val="22"/>
          <w:szCs w:val="22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μπορούν να λάβουν διαφορετικές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 μορφές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,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όπως επιχειρηματικές πρωτοβουλίες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,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δράσεις κοινωνικής συμμετοχής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,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αθλητικές ή συλλογικές προκλήσεις</w:t>
      </w:r>
    </w:p>
    <w:p w:rsidR="00BA6BC2" w:rsidRDefault="00CB64E8">
      <w:pPr>
        <w:pStyle w:val="A1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b/>
          <w:bCs/>
          <w:color w:val="353778"/>
          <w:sz w:val="22"/>
          <w:szCs w:val="22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Καταληκτική ημερομηνία υποβολής αιτήσεων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: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Κυριακή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22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Φεβρουαρίου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2026</w:t>
      </w:r>
    </w:p>
    <w:p w:rsidR="00BA6BC2" w:rsidRDefault="00BA6BC2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</w:p>
    <w:p w:rsidR="00BA6BC2" w:rsidRDefault="00CB64E8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Περισσότερες πληροφορίες και υποβολή αίτησης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:</w:t>
      </w:r>
    </w:p>
    <w:p w:rsidR="00BA6BC2" w:rsidRDefault="00CB64E8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https</w:t>
      </w:r>
      <w:r w:rsidRPr="000A2BDA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4" w:author="Olga Chavra" w:date="2025-12-18T12:56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>://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www</w:t>
      </w:r>
      <w:r w:rsidRPr="000A2BDA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5" w:author="Olga Chavra" w:date="2025-12-18T12:56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>.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univ</w:t>
      </w:r>
      <w:r w:rsidRPr="000A2BDA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6" w:author="Olga Chavra" w:date="2025-12-18T12:56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>-</w:t>
      </w:r>
      <w:proofErr w:type="spellStart"/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ubs</w:t>
      </w:r>
      <w:proofErr w:type="spellEnd"/>
      <w:r w:rsidRPr="000A2BDA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7" w:author="Olga Chavra" w:date="2025-12-18T12:56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>.</w:t>
      </w:r>
      <w:proofErr w:type="spellStart"/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fr</w:t>
      </w:r>
      <w:proofErr w:type="spellEnd"/>
      <w:r w:rsidRPr="000A2BDA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8" w:author="Olga Chavra" w:date="2025-12-18T12:56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>/</w:t>
      </w:r>
      <w:proofErr w:type="spellStart"/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en</w:t>
      </w:r>
      <w:proofErr w:type="spellEnd"/>
      <w:r w:rsidRPr="000A2BDA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9" w:author="Olga Chavra" w:date="2025-12-18T12:56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>/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index</w:t>
      </w:r>
      <w:r w:rsidRPr="000A2BDA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10" w:author="Olga Chavra" w:date="2025-12-18T12:56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>/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the</w:t>
      </w:r>
      <w:r w:rsidRPr="000A2BDA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11" w:author="Olga Chavra" w:date="2025-12-18T12:56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>-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agitator</w:t>
      </w:r>
      <w:r w:rsidRPr="000A2BDA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12" w:author="Olga Chavra" w:date="2025-12-18T12:56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>-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season</w:t>
      </w:r>
      <w:r w:rsidRPr="000A2BDA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13" w:author="Olga Chavra" w:date="2025-12-18T12:56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>5.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html</w:t>
      </w:r>
    </w:p>
    <w:p w:rsidR="00BA6BC2" w:rsidRDefault="00CB64E8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del w:id="14" w:author="Stella Andriopoulou" w:date="2025-12-15T13:16:00Z"/>
          <w:rFonts w:ascii="Times New Roman" w:eastAsia="Times New Roman" w:hAnsi="Times New Roman" w:cs="Times New Roman"/>
          <w:color w:val="353778"/>
          <w:kern w:val="0"/>
          <w:u w:color="353778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Συνημμένα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: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Αφίσα της πρόσκλησης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L</w:t>
      </w:r>
      <w:r>
        <w:rPr>
          <w:rFonts w:ascii="Arial Unicode MS" w:hAnsi="Arial Unicode MS"/>
          <w:color w:val="353778"/>
          <w:kern w:val="0"/>
          <w:sz w:val="22"/>
          <w:szCs w:val="22"/>
          <w:u w:color="353778"/>
          <w:rtl/>
        </w:rPr>
        <w:t>’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fr-FR"/>
        </w:rPr>
        <w:t>Agitateur 2025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–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2026</w:t>
      </w:r>
    </w:p>
    <w:p w:rsidR="00BA6BC2" w:rsidRDefault="00BA6BC2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del w:id="15" w:author="Stella Andriopoulou" w:date="2025-12-15T13:16:00Z"/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</w:p>
    <w:p w:rsidR="00BA6BC2" w:rsidRDefault="00BA6BC2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353778"/>
          <w:kern w:val="0"/>
          <w:u w:color="353778"/>
        </w:rPr>
      </w:pPr>
    </w:p>
    <w:p w:rsidR="00BA6BC2" w:rsidRDefault="00CB64E8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del w:id="16" w:author="Stella Andriopoulou" w:date="2025-12-15T13:07:00Z"/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Με εκτίμ</w:t>
      </w:r>
      <w:r>
        <w:rPr>
          <w:rFonts w:ascii="Times New Roman" w:hAnsi="Times New Roman"/>
          <w:b/>
          <w:bCs/>
          <w:kern w:val="0"/>
          <w:sz w:val="22"/>
          <w:szCs w:val="22"/>
        </w:rPr>
        <w:t>ηση</w:t>
      </w:r>
      <w:r>
        <w:rPr>
          <w:rFonts w:ascii="Times New Roman" w:hAnsi="Times New Roman"/>
          <w:b/>
          <w:bCs/>
          <w:kern w:val="0"/>
          <w:sz w:val="22"/>
          <w:szCs w:val="22"/>
        </w:rPr>
        <w:t xml:space="preserve">, </w:t>
      </w:r>
      <w:r>
        <w:rPr>
          <w:rFonts w:eastAsia="Times New Roman"/>
          <w:b/>
          <w:bCs/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689677"/>
            <wp:effectExtent l="0" t="0" r="0" b="0"/>
            <wp:wrapNone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896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blurRad="254000" dist="127000" dir="16200000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del w:id="17" w:author="Stella Andriopoulou" w:date="2025-12-15T13:07:00Z">
        <w:r>
          <w:rPr>
            <w:rFonts w:ascii="Times New Roman" w:hAnsi="Times New Roman"/>
            <w:b/>
            <w:bCs/>
            <w:lang w:val="en-US"/>
          </w:rPr>
          <w:delText>DOCUMENT TITLE</w:delText>
        </w:r>
      </w:del>
    </w:p>
    <w:p w:rsidR="00BA6BC2" w:rsidRDefault="00CB64E8">
      <w:pPr>
        <w:pStyle w:val="2"/>
        <w:rPr>
          <w:del w:id="18" w:author="Stella Andriopoulou" w:date="2025-12-15T13:14:00Z"/>
          <w:rFonts w:ascii="Times New Roman" w:eastAsia="Times New Roman" w:hAnsi="Times New Roman" w:cs="Times New Roman"/>
        </w:rPr>
      </w:pPr>
      <w:del w:id="19" w:author="Stella Andriopoulou" w:date="2025-12-15T13:07:00Z">
        <w:r>
          <w:rPr>
            <w:rFonts w:ascii="Times New Roman" w:hAnsi="Times New Roman"/>
          </w:rPr>
          <w:delText xml:space="preserve">Document subtitle  </w:delText>
        </w:r>
      </w:del>
    </w:p>
    <w:p w:rsidR="00BA6BC2" w:rsidRDefault="00CB64E8">
      <w:pPr>
        <w:pStyle w:val="A1"/>
      </w:pPr>
      <w:del w:id="20" w:author="Stella Andriopoulou" w:date="2025-12-15T13:14:00Z">
        <w:r>
          <w:rPr>
            <w:rFonts w:ascii="Arial Unicode MS" w:hAnsi="Arial Unicode MS"/>
          </w:rPr>
          <w:br w:type="page"/>
        </w:r>
      </w:del>
    </w:p>
    <w:p w:rsidR="00BA6BC2" w:rsidRDefault="00CB64E8">
      <w:pPr>
        <w:pStyle w:val="2"/>
        <w:rPr>
          <w:del w:id="21" w:author="Stella Andriopoulou" w:date="2025-12-15T13:14:00Z"/>
          <w:rFonts w:ascii="Times New Roman" w:eastAsia="Times New Roman" w:hAnsi="Times New Roman" w:cs="Times New Roman"/>
        </w:rPr>
      </w:pPr>
      <w:del w:id="22" w:author="Stella Andriopoulou" w:date="2025-12-15T13:07:00Z">
        <w:r>
          <w:rPr>
            <w:rFonts w:ascii="Times New Roman" w:hAnsi="Times New Roman"/>
          </w:rPr>
          <w:delText>Title</w:delText>
        </w:r>
      </w:del>
    </w:p>
    <w:p w:rsidR="00BA6BC2" w:rsidRDefault="00BA6BC2">
      <w:pPr>
        <w:pStyle w:val="A1"/>
        <w:rPr>
          <w:del w:id="23" w:author="Stella Andriopoulou" w:date="2025-12-15T13:14:00Z"/>
          <w:rFonts w:ascii="Times New Roman" w:eastAsia="Times New Roman" w:hAnsi="Times New Roman" w:cs="Times New Roman"/>
          <w:b/>
          <w:bCs/>
        </w:rPr>
      </w:pPr>
    </w:p>
    <w:p w:rsidR="00BA6BC2" w:rsidRDefault="00CB64E8">
      <w:pPr>
        <w:pStyle w:val="a7"/>
      </w:pPr>
      <w:del w:id="24" w:author="Stella Andriopoulou" w:date="2025-12-15T13:14:00Z">
        <w:r>
          <w:delText>Texte</w:delText>
        </w:r>
      </w:del>
    </w:p>
    <w:sectPr w:rsidR="00BA6BC2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4E8" w:rsidRDefault="00CB64E8">
      <w:r>
        <w:separator/>
      </w:r>
    </w:p>
  </w:endnote>
  <w:endnote w:type="continuationSeparator" w:id="0">
    <w:p w:rsidR="00CB64E8" w:rsidRDefault="00CB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BC2" w:rsidRDefault="00CB64E8">
    <w:pPr>
      <w:pStyle w:val="a6"/>
      <w:tabs>
        <w:tab w:val="clear" w:pos="9072"/>
        <w:tab w:val="right" w:pos="9046"/>
      </w:tabs>
      <w:jc w:val="right"/>
    </w:pP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PAGE </w:instrText>
    </w:r>
    <w:r w:rsidR="000A2BDA">
      <w:rPr>
        <w:rFonts w:ascii="Arial" w:hAnsi="Arial"/>
        <w:sz w:val="16"/>
        <w:szCs w:val="16"/>
      </w:rPr>
      <w:fldChar w:fldCharType="separate"/>
    </w:r>
    <w:r w:rsidR="000A2BDA">
      <w:rPr>
        <w:rFonts w:ascii="Arial" w:hAnsi="Arial"/>
        <w:noProof/>
        <w:sz w:val="16"/>
        <w:szCs w:val="16"/>
      </w:rPr>
      <w:t>1</w:t>
    </w:r>
    <w:r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4E8" w:rsidRDefault="00CB64E8">
      <w:r>
        <w:separator/>
      </w:r>
    </w:p>
  </w:footnote>
  <w:footnote w:type="continuationSeparator" w:id="0">
    <w:p w:rsidR="00CB64E8" w:rsidRDefault="00CB6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BC2" w:rsidRDefault="00BA6B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B7609"/>
    <w:multiLevelType w:val="hybridMultilevel"/>
    <w:tmpl w:val="24DC756A"/>
    <w:numStyleLink w:val="a"/>
  </w:abstractNum>
  <w:abstractNum w:abstractNumId="1" w15:restartNumberingAfterBreak="0">
    <w:nsid w:val="69291C30"/>
    <w:multiLevelType w:val="hybridMultilevel"/>
    <w:tmpl w:val="24DC756A"/>
    <w:styleLink w:val="a"/>
    <w:lvl w:ilvl="0" w:tplc="E61426B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4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C6C86CF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8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525CF73E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72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B2A60FD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96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F094165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20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9D044A6C">
      <w:start w:val="1"/>
      <w:numFmt w:val="bullet"/>
      <w:lvlText w:val="-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44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828486A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68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DEBA384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92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99C6BBE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16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lga Chavra">
    <w15:presenceInfo w15:providerId="AD" w15:userId="S-1-5-21-1785675755-222361911-3005356208-14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BC2"/>
    <w:rsid w:val="000A2BDA"/>
    <w:rsid w:val="00BA6BC2"/>
    <w:rsid w:val="00CB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48236-049C-4ABC-9C7E-56568406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paragraph" w:styleId="1">
    <w:name w:val="heading 1"/>
    <w:next w:val="A1"/>
    <w:uiPriority w:val="9"/>
    <w:qFormat/>
    <w:pPr>
      <w:spacing w:line="192" w:lineRule="auto"/>
      <w:outlineLvl w:val="0"/>
    </w:pPr>
    <w:rPr>
      <w:rFonts w:ascii="Arial Black" w:hAnsi="Arial Black" w:cs="Arial Unicode MS"/>
      <w:color w:val="292D78"/>
      <w:kern w:val="2"/>
      <w:sz w:val="112"/>
      <w:szCs w:val="112"/>
      <w:u w:color="292D78"/>
    </w:rPr>
  </w:style>
  <w:style w:type="paragraph" w:styleId="2">
    <w:name w:val="heading 2"/>
    <w:next w:val="A1"/>
    <w:uiPriority w:val="9"/>
    <w:unhideWhenUsed/>
    <w:qFormat/>
    <w:pPr>
      <w:outlineLvl w:val="1"/>
    </w:pPr>
    <w:rPr>
      <w:rFonts w:ascii="Arial" w:hAnsi="Arial" w:cs="Arial Unicode MS"/>
      <w:b/>
      <w:bCs/>
      <w:color w:val="9AD2C6"/>
      <w:kern w:val="2"/>
      <w:sz w:val="48"/>
      <w:szCs w:val="48"/>
      <w:u w:color="9AD2C6"/>
      <w:lang w:val="fr-FR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kern w:val="2"/>
      <w:sz w:val="24"/>
      <w:szCs w:val="24"/>
      <w:u w:color="000000"/>
      <w:lang w:val="fr-FR"/>
    </w:rPr>
  </w:style>
  <w:style w:type="paragraph" w:customStyle="1" w:styleId="A1">
    <w:name w:val="Κύριο τμήμα A"/>
    <w:rPr>
      <w:rFonts w:ascii="Calibri" w:hAnsi="Calibri" w:cs="Arial Unicode MS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a">
    <w:name w:val="Παύλα"/>
    <w:pPr>
      <w:numPr>
        <w:numId w:val="1"/>
      </w:numPr>
    </w:pPr>
  </w:style>
  <w:style w:type="paragraph" w:styleId="a7">
    <w:name w:val="List Paragraph"/>
    <w:rPr>
      <w:rFonts w:ascii="Arial" w:hAnsi="Arial" w:cs="Arial Unicode MS"/>
      <w:color w:val="000000"/>
      <w:kern w:val="2"/>
      <w:sz w:val="24"/>
      <w:szCs w:val="24"/>
      <w:u w:color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èmeBRIO">
  <a:themeElements>
    <a:clrScheme name="ThèmeBRIO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4A7C3"/>
      </a:accent1>
      <a:accent2>
        <a:srgbClr val="F0E50D"/>
      </a:accent2>
      <a:accent3>
        <a:srgbClr val="424596"/>
      </a:accent3>
      <a:accent4>
        <a:srgbClr val="CC242B"/>
      </a:accent4>
      <a:accent5>
        <a:srgbClr val="929292"/>
      </a:accent5>
      <a:accent6>
        <a:srgbClr val="5E5E5E"/>
      </a:accent6>
      <a:hlink>
        <a:srgbClr val="0000FF"/>
      </a:hlink>
      <a:folHlink>
        <a:srgbClr val="FF00FF"/>
      </a:folHlink>
    </a:clrScheme>
    <a:fontScheme name="ThèmeBRIO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èmeB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Όλγα Χαβρά</dc:creator>
  <cp:lastModifiedBy>Olga Chavra</cp:lastModifiedBy>
  <cp:revision>2</cp:revision>
  <dcterms:created xsi:type="dcterms:W3CDTF">2025-12-18T10:56:00Z</dcterms:created>
  <dcterms:modified xsi:type="dcterms:W3CDTF">2025-12-18T10:56:00Z</dcterms:modified>
</cp:coreProperties>
</file>